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33F2F883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ins w:id="0" w:author="Henry Underwood SWRPC" w:date="2022-05-31T15:25:00Z">
        <w:r w:rsidR="005656EC">
          <w:rPr>
            <w:rFonts w:ascii="Times New Roman" w:hAnsi="Times New Roman" w:cs="Times New Roman"/>
          </w:rPr>
          <w:t>2</w:t>
        </w:r>
      </w:ins>
      <w:del w:id="1" w:author="Henry Underwood SWRPC" w:date="2022-05-31T15:25:00Z">
        <w:r w:rsidR="00287154" w:rsidDel="005656EC">
          <w:rPr>
            <w:rFonts w:ascii="Times New Roman" w:hAnsi="Times New Roman" w:cs="Times New Roman"/>
          </w:rPr>
          <w:delText>1</w:delText>
        </w:r>
      </w:del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12F5AEFD" w14:textId="39F453D6" w:rsidR="00726C0E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requests technical assistance in developing a complete streets policy through the</w:t>
      </w:r>
      <w:r w:rsidR="00D310DF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202</w:t>
      </w:r>
      <w:ins w:id="2" w:author="Henry Underwood SWRPC" w:date="2022-05-31T15:26:00Z">
        <w:r w:rsidR="005656EC">
          <w:rPr>
            <w:rFonts w:ascii="Times New Roman" w:hAnsi="Times New Roman" w:cs="Times New Roman"/>
          </w:rPr>
          <w:t>2</w:t>
        </w:r>
      </w:ins>
      <w:del w:id="3" w:author="Henry Underwood SWRPC" w:date="2022-05-31T15:26:00Z">
        <w:r w:rsidR="00726C0E" w:rsidDel="005656EC">
          <w:rPr>
            <w:rFonts w:ascii="Times New Roman" w:hAnsi="Times New Roman" w:cs="Times New Roman"/>
          </w:rPr>
          <w:delText>1</w:delText>
        </w:r>
      </w:del>
      <w:r w:rsidR="00726C0E">
        <w:rPr>
          <w:rFonts w:ascii="Times New Roman" w:hAnsi="Times New Roman" w:cs="Times New Roman"/>
        </w:rPr>
        <w:t xml:space="preserve"> Round of the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726C0E">
        <w:rPr>
          <w:rFonts w:ascii="Times New Roman" w:hAnsi="Times New Roman" w:cs="Times New Roman"/>
        </w:rPr>
        <w:t xml:space="preserve"> program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del w:id="4" w:author="Henry Underwood SWRPC" w:date="2022-05-31T15:34:00Z">
        <w:r w:rsidR="001F0E41" w:rsidDel="00FC0B59">
          <w:rPr>
            <w:rFonts w:ascii="Times New Roman" w:hAnsi="Times New Roman" w:cs="Times New Roman"/>
            <w:highlight w:val="yellow"/>
          </w:rPr>
          <w:delText xml:space="preserve">briefly </w:delText>
        </w:r>
      </w:del>
      <w:r w:rsidR="00D310DF" w:rsidRPr="00D310DF">
        <w:rPr>
          <w:rFonts w:ascii="Times New Roman" w:hAnsi="Times New Roman" w:cs="Times New Roman"/>
          <w:highlight w:val="yellow"/>
        </w:rPr>
        <w:t>describe why the Town supports the grant application</w:t>
      </w:r>
      <w:r w:rsidR="00993E4D">
        <w:rPr>
          <w:rFonts w:ascii="Times New Roman" w:hAnsi="Times New Roman" w:cs="Times New Roman"/>
          <w:highlight w:val="yellow"/>
        </w:rPr>
        <w:t>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</w:p>
    <w:p w14:paraId="18D46FDC" w14:textId="77777777" w:rsidR="00726C0E" w:rsidRDefault="00726C0E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3B320C22" w:rsidR="00D310DF" w:rsidRDefault="00726C0E" w:rsidP="00E65C7F">
      <w:pPr>
        <w:spacing w:after="0"/>
        <w:jc w:val="both"/>
        <w:rPr>
          <w:rFonts w:ascii="Times New Roman" w:hAnsi="Times New Roman" w:cs="Times New Roman"/>
        </w:rPr>
      </w:pPr>
      <w:r w:rsidRPr="00726C0E">
        <w:rPr>
          <w:rFonts w:ascii="Times New Roman" w:hAnsi="Times New Roman" w:cs="Times New Roman"/>
          <w:highlight w:val="yellow"/>
        </w:rPr>
        <w:t>[Please describe reasoning and justification for requesting technical assistance for the development of a complete streets policy].</w:t>
      </w:r>
      <w:r w:rsidR="00D310DF">
        <w:rPr>
          <w:rFonts w:ascii="Times New Roman" w:hAnsi="Times New Roman" w:cs="Times New Roman"/>
        </w:rPr>
        <w:t xml:space="preserve">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75F2F9B5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ins w:id="5" w:author="Henry Underwood SWRPC" w:date="2022-05-31T15:26:00Z">
        <w:r w:rsidR="005656EC">
          <w:rPr>
            <w:rFonts w:ascii="Times New Roman" w:hAnsi="Times New Roman" w:cs="Times New Roman"/>
          </w:rPr>
          <w:t>3</w:t>
        </w:r>
      </w:ins>
      <w:del w:id="6" w:author="Henry Underwood SWRPC" w:date="2022-05-31T15:26:00Z">
        <w:r w:rsidR="00EE526F" w:rsidDel="005656EC">
          <w:rPr>
            <w:rFonts w:ascii="Times New Roman" w:hAnsi="Times New Roman" w:cs="Times New Roman"/>
          </w:rPr>
          <w:delText>2</w:delText>
        </w:r>
      </w:del>
      <w:r w:rsidR="00726C0E">
        <w:rPr>
          <w:rFonts w:ascii="Times New Roman" w:hAnsi="Times New Roman" w:cs="Times New Roman"/>
        </w:rPr>
        <w:t>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7936BF99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[Town]</w:t>
      </w:r>
      <w:r>
        <w:rPr>
          <w:rFonts w:ascii="Times New Roman" w:hAnsi="Times New Roman" w:cs="Times New Roman"/>
        </w:rPr>
        <w:t xml:space="preserve"> understands that </w:t>
      </w:r>
      <w:ins w:id="7" w:author="Henry Underwood SWRPC" w:date="2022-05-31T15:34:00Z">
        <w:r w:rsidR="00FC0B59">
          <w:rPr>
            <w:rFonts w:ascii="Times New Roman" w:hAnsi="Times New Roman" w:cs="Times New Roman"/>
          </w:rPr>
          <w:t xml:space="preserve">Cheshire Medical Center and </w:t>
        </w:r>
      </w:ins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</w:t>
      </w:r>
      <w:ins w:id="8" w:author="Henry Underwood SWRPC" w:date="2022-05-31T15:34:00Z">
        <w:r w:rsidR="00FC0B59">
          <w:rPr>
            <w:rFonts w:ascii="Times New Roman" w:hAnsi="Times New Roman" w:cs="Times New Roman"/>
          </w:rPr>
          <w:t>are</w:t>
        </w:r>
      </w:ins>
      <w:del w:id="9" w:author="Henry Underwood SWRPC" w:date="2022-05-31T15:34:00Z">
        <w:r w:rsidR="00D310DF" w:rsidRPr="00D310DF" w:rsidDel="00FC0B59">
          <w:rPr>
            <w:rFonts w:ascii="Times New Roman" w:hAnsi="Times New Roman" w:cs="Times New Roman"/>
          </w:rPr>
          <w:delText>is</w:delText>
        </w:r>
      </w:del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ins w:id="10" w:author="Henry Underwood SWRPC" w:date="2022-05-31T15:35:00Z">
        <w:r w:rsidR="00FC0B59">
          <w:rPr>
            <w:rFonts w:ascii="Times New Roman" w:hAnsi="Times New Roman" w:cs="Times New Roman"/>
          </w:rPr>
          <w:t>, Cheshire Medical Center</w:t>
        </w:r>
      </w:ins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5A7314C5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01558">
    <w:abstractNumId w:val="1"/>
  </w:num>
  <w:num w:numId="2" w16cid:durableId="9146273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nry Underwood SWRPC">
    <w15:presenceInfo w15:providerId="Windows Live" w15:userId="7bbe69a3e46a7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D48A1"/>
    <w:rsid w:val="001E5AEF"/>
    <w:rsid w:val="001F0E41"/>
    <w:rsid w:val="00287154"/>
    <w:rsid w:val="002A4518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656EC"/>
    <w:rsid w:val="00571BAD"/>
    <w:rsid w:val="005D6597"/>
    <w:rsid w:val="005E2933"/>
    <w:rsid w:val="00637DFA"/>
    <w:rsid w:val="006840FF"/>
    <w:rsid w:val="00686C5D"/>
    <w:rsid w:val="006874BE"/>
    <w:rsid w:val="006D2D27"/>
    <w:rsid w:val="006D5285"/>
    <w:rsid w:val="00704477"/>
    <w:rsid w:val="007150A8"/>
    <w:rsid w:val="00720B37"/>
    <w:rsid w:val="00726C0E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35BA"/>
    <w:rsid w:val="009A4D05"/>
    <w:rsid w:val="009E342C"/>
    <w:rsid w:val="00A16294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C2B9F"/>
    <w:rsid w:val="00E420D6"/>
    <w:rsid w:val="00E47543"/>
    <w:rsid w:val="00E65C7F"/>
    <w:rsid w:val="00E84A2E"/>
    <w:rsid w:val="00EA6751"/>
    <w:rsid w:val="00EE4F6D"/>
    <w:rsid w:val="00EE526F"/>
    <w:rsid w:val="00F335E0"/>
    <w:rsid w:val="00F749B3"/>
    <w:rsid w:val="00FB3407"/>
    <w:rsid w:val="00FC0B59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966B-FD4E-49D9-B77C-55A18A2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Henry Underwood SWRPC</cp:lastModifiedBy>
  <cp:revision>8</cp:revision>
  <cp:lastPrinted>2019-05-02T13:07:00Z</cp:lastPrinted>
  <dcterms:created xsi:type="dcterms:W3CDTF">2021-06-10T15:48:00Z</dcterms:created>
  <dcterms:modified xsi:type="dcterms:W3CDTF">2022-05-31T19:35:00Z</dcterms:modified>
</cp:coreProperties>
</file>